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F8" w:rsidRPr="009D0E30" w:rsidRDefault="0068179D" w:rsidP="004F12F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</w:t>
      </w:r>
      <w:r w:rsidR="004F12F8" w:rsidRPr="009D0E30">
        <w:rPr>
          <w:rFonts w:ascii="Arial" w:hAnsi="Arial" w:cs="Arial"/>
          <w:b/>
          <w:u w:val="single"/>
        </w:rPr>
        <w:t>INFORMACJA O PRZETWARZANIU DANYCH OSOBOWYCH</w:t>
      </w:r>
    </w:p>
    <w:p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661"/>
      </w:tblGrid>
      <w:tr w:rsidR="00010640" w:rsidRPr="009D0E30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653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 w:rsidR="00E13DF8">
              <w:rPr>
                <w:rFonts w:ascii="Arial" w:hAnsi="Arial" w:cs="Arial"/>
              </w:rPr>
              <w:t>danych osobowych Państwa dzieci</w:t>
            </w:r>
            <w:r w:rsidRPr="009D0E30">
              <w:rPr>
                <w:rFonts w:ascii="Arial" w:hAnsi="Arial" w:cs="Arial"/>
              </w:rPr>
              <w:t xml:space="preserve"> jest </w:t>
            </w:r>
            <w:r w:rsidR="0065335F" w:rsidRPr="0065335F">
              <w:rPr>
                <w:rFonts w:ascii="Arial" w:hAnsi="Arial" w:cs="Arial"/>
                <w:b/>
                <w:color w:val="000000" w:themeColor="text1"/>
              </w:rPr>
              <w:t>Przedszkole nr 155 „</w:t>
            </w:r>
            <w:proofErr w:type="spellStart"/>
            <w:r w:rsidR="0065335F" w:rsidRPr="0065335F">
              <w:rPr>
                <w:rFonts w:ascii="Arial" w:hAnsi="Arial" w:cs="Arial"/>
                <w:b/>
                <w:color w:val="000000" w:themeColor="text1"/>
              </w:rPr>
              <w:t>POLANIE”</w:t>
            </w:r>
            <w:r w:rsidRPr="0065335F">
              <w:rPr>
                <w:rFonts w:ascii="Arial" w:hAnsi="Arial" w:cs="Arial"/>
                <w:b/>
                <w:color w:val="000000" w:themeColor="text1"/>
                <w:rPrChange w:id="0" w:author="P155" w:date="2020-05-14T16:09:00Z">
                  <w:rPr>
                    <w:rFonts w:ascii="Arial" w:hAnsi="Arial" w:cs="Arial"/>
                  </w:rPr>
                </w:rPrChange>
              </w:rPr>
              <w:t>z</w:t>
            </w:r>
            <w:proofErr w:type="spellEnd"/>
            <w:r w:rsidRPr="0065335F">
              <w:rPr>
                <w:rFonts w:ascii="Arial" w:hAnsi="Arial" w:cs="Arial"/>
                <w:b/>
                <w:color w:val="000000" w:themeColor="text1"/>
                <w:rPrChange w:id="1" w:author="P155" w:date="2020-05-14T16:09:00Z">
                  <w:rPr>
                    <w:rFonts w:ascii="Arial" w:hAnsi="Arial" w:cs="Arial"/>
                  </w:rPr>
                </w:rPrChange>
              </w:rPr>
              <w:t> siedzibą</w:t>
            </w:r>
            <w:ins w:id="2" w:author="P155" w:date="2020-05-14T16:08:00Z">
              <w:r w:rsidR="0065335F" w:rsidRPr="0065335F">
                <w:rPr>
                  <w:rFonts w:ascii="Arial" w:hAnsi="Arial" w:cs="Arial"/>
                  <w:b/>
                  <w:color w:val="000000" w:themeColor="text1"/>
                  <w:rPrChange w:id="3" w:author="P155" w:date="2020-05-14T16:09:00Z">
                    <w:rPr>
                      <w:rFonts w:ascii="Arial" w:hAnsi="Arial" w:cs="Arial"/>
                    </w:rPr>
                  </w:rPrChange>
                </w:rPr>
                <w:t xml:space="preserve"> </w:t>
              </w:r>
            </w:ins>
            <w:r w:rsidR="0065335F" w:rsidRPr="0065335F">
              <w:rPr>
                <w:rFonts w:ascii="Arial" w:hAnsi="Arial" w:cs="Arial"/>
                <w:b/>
                <w:color w:val="000000" w:themeColor="text1"/>
              </w:rPr>
              <w:t xml:space="preserve">w Poznaniu, os. Winiary 2 </w:t>
            </w:r>
            <w:r w:rsidR="007E1411" w:rsidRPr="0065335F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010640" w:rsidRPr="009D0E30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12F8" w:rsidRPr="0075351E" w:rsidRDefault="004F12F8" w:rsidP="007535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rPrChange w:id="4" w:author="P155" w:date="2020-05-14T16:36:00Z">
                  <w:rPr>
                    <w:rFonts w:ascii="Arial" w:hAnsi="Arial" w:cs="Arial"/>
                    <w:b/>
                  </w:rPr>
                </w:rPrChange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5351E" w:rsidRPr="0075351E">
              <w:rPr>
                <w:rFonts w:ascii="Arial" w:hAnsi="Arial" w:cs="Arial"/>
                <w:b/>
                <w:color w:val="000000" w:themeColor="text1"/>
              </w:rPr>
              <w:t>iod4.oswiata@um.poznan.pl</w:t>
            </w:r>
          </w:p>
        </w:tc>
      </w:tr>
      <w:tr w:rsidR="00010640" w:rsidRPr="009D0E30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3C98" w:rsidRPr="004B6007" w:rsidRDefault="004F12F8" w:rsidP="004B6007">
            <w:pPr>
              <w:shd w:val="clear" w:color="auto" w:fill="FFFFFF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B6007">
              <w:rPr>
                <w:rFonts w:ascii="Arial" w:hAnsi="Arial" w:cs="Arial"/>
              </w:rPr>
              <w:t xml:space="preserve">Dane osobowe </w:t>
            </w:r>
            <w:r w:rsidR="00CB7AFD" w:rsidRPr="004B6007">
              <w:rPr>
                <w:rFonts w:ascii="Arial" w:hAnsi="Arial" w:cs="Arial"/>
              </w:rPr>
              <w:t>będą</w:t>
            </w:r>
            <w:r w:rsidRPr="004B6007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AE5AE4" w:rsidRPr="004B6007">
              <w:rPr>
                <w:rFonts w:ascii="Arial" w:hAnsi="Arial" w:cs="Arial"/>
                <w:b/>
              </w:rPr>
              <w:t>(art. 6 ust. 1 lit. c i d</w:t>
            </w:r>
            <w:r w:rsidR="004B6007" w:rsidRPr="004B6007">
              <w:rPr>
                <w:rFonts w:ascii="Arial" w:hAnsi="Arial" w:cs="Arial"/>
                <w:b/>
              </w:rPr>
              <w:t xml:space="preserve"> </w:t>
            </w:r>
            <w:r w:rsidR="00AE5AE4" w:rsidRPr="004B6007">
              <w:rPr>
                <w:rFonts w:ascii="Arial" w:hAnsi="Arial" w:cs="Arial"/>
                <w:b/>
              </w:rPr>
              <w:t>oraz art. 9 ust. 2 lit. i RODO)</w:t>
            </w:r>
            <w:r w:rsidR="00AE5AE4" w:rsidRPr="004B6007">
              <w:rPr>
                <w:rFonts w:ascii="Arial" w:hAnsi="Arial" w:cs="Arial"/>
              </w:rPr>
              <w:t>,</w:t>
            </w:r>
            <w:r w:rsidR="00AE5AE4" w:rsidRPr="004B6007">
              <w:rPr>
                <w:rFonts w:ascii="Arial" w:hAnsi="Arial" w:cs="Arial"/>
                <w:b/>
              </w:rPr>
              <w:t xml:space="preserve"> </w:t>
            </w:r>
            <w:r w:rsidR="00AE5AE4" w:rsidRPr="004B6007">
              <w:rPr>
                <w:rFonts w:ascii="Arial" w:hAnsi="Arial" w:cs="Arial"/>
              </w:rPr>
              <w:t>w związku</w:t>
            </w:r>
            <w:r w:rsidR="004B6007">
              <w:rPr>
                <w:rFonts w:ascii="Arial" w:hAnsi="Arial" w:cs="Arial"/>
              </w:rPr>
              <w:t xml:space="preserve"> </w:t>
            </w:r>
            <w:r w:rsidR="00AE5AE4" w:rsidRPr="004B6007">
              <w:rPr>
                <w:rFonts w:ascii="Arial" w:hAnsi="Arial" w:cs="Arial"/>
              </w:rPr>
              <w:t>z przepisami m. in. Prawa oświatowego, ustawy o systemie oświaty i aktów wykonawczych do tych ustaw,</w:t>
            </w:r>
            <w:r w:rsidR="004B6007" w:rsidRPr="004B6007">
              <w:rPr>
                <w:rFonts w:ascii="Arial" w:hAnsi="Arial" w:cs="Arial"/>
              </w:rPr>
              <w:t xml:space="preserve"> </w:t>
            </w:r>
            <w:r w:rsidR="00491761" w:rsidRPr="004B6007">
              <w:rPr>
                <w:rFonts w:ascii="Arial" w:hAnsi="Arial" w:cs="Arial"/>
              </w:rPr>
              <w:t>statutu jednostki</w:t>
            </w:r>
            <w:r w:rsidRPr="004B6007">
              <w:rPr>
                <w:rFonts w:ascii="Arial" w:hAnsi="Arial" w:cs="Arial"/>
              </w:rPr>
              <w:t>,</w:t>
            </w:r>
            <w:r w:rsidR="004B6007">
              <w:rPr>
                <w:rFonts w:ascii="Arial" w:hAnsi="Arial" w:cs="Arial"/>
              </w:rPr>
              <w:br/>
            </w:r>
            <w:r w:rsidR="00FE664B" w:rsidRPr="004B6007">
              <w:rPr>
                <w:rFonts w:ascii="Arial" w:hAnsi="Arial" w:cs="Arial"/>
              </w:rPr>
              <w:t xml:space="preserve"> a także </w:t>
            </w:r>
            <w:r w:rsidR="00EA0139" w:rsidRPr="004B6007">
              <w:rPr>
                <w:rFonts w:ascii="Arial" w:hAnsi="Arial" w:cs="Arial"/>
              </w:rPr>
              <w:t xml:space="preserve">ustawy o szczególnych rozwiązaniach związanych </w:t>
            </w:r>
            <w:r w:rsidR="004B0B35">
              <w:rPr>
                <w:rFonts w:ascii="Arial" w:hAnsi="Arial" w:cs="Arial"/>
              </w:rPr>
              <w:br/>
            </w:r>
            <w:r w:rsidR="00EA0139" w:rsidRPr="004B6007">
              <w:rPr>
                <w:rFonts w:ascii="Arial" w:hAnsi="Arial" w:cs="Arial"/>
              </w:rPr>
              <w:t>z zapobieganiem, przeciwdziałaniem</w:t>
            </w:r>
            <w:r w:rsidR="004B6007">
              <w:rPr>
                <w:rFonts w:ascii="Arial" w:hAnsi="Arial" w:cs="Arial"/>
              </w:rPr>
              <w:t xml:space="preserve"> </w:t>
            </w:r>
            <w:r w:rsidR="00EA0139" w:rsidRPr="004B6007">
              <w:rPr>
                <w:rFonts w:ascii="Arial" w:hAnsi="Arial" w:cs="Arial"/>
              </w:rPr>
              <w:t xml:space="preserve">i zwalczaniem COVID-19,  w szczególności </w:t>
            </w:r>
            <w:r w:rsidR="00C83C98" w:rsidRPr="004B6007">
              <w:rPr>
                <w:rFonts w:ascii="Arial" w:hAnsi="Arial" w:cs="Arial"/>
              </w:rPr>
              <w:t xml:space="preserve"> </w:t>
            </w:r>
            <w:r w:rsidR="009F20F1" w:rsidRPr="004B6007">
              <w:rPr>
                <w:rFonts w:ascii="Arial" w:hAnsi="Arial" w:cs="Arial"/>
              </w:rPr>
              <w:t>w celach</w:t>
            </w:r>
            <w:r w:rsidR="00C83C98" w:rsidRPr="004B6007">
              <w:rPr>
                <w:rFonts w:ascii="Arial" w:hAnsi="Arial" w:cs="Arial"/>
              </w:rPr>
              <w:t xml:space="preserve"> związanych z działaniami podejmowanymi w zakresie przeciwdziałania pandemii </w:t>
            </w:r>
            <w:proofErr w:type="spellStart"/>
            <w:r w:rsidR="00C83C98" w:rsidRPr="004B6007">
              <w:rPr>
                <w:rFonts w:ascii="Arial" w:hAnsi="Arial" w:cs="Arial"/>
              </w:rPr>
              <w:t>koronawirusa</w:t>
            </w:r>
            <w:proofErr w:type="spellEnd"/>
            <w:r w:rsidR="00C83C98" w:rsidRPr="004B6007">
              <w:rPr>
                <w:rFonts w:ascii="Arial" w:hAnsi="Arial" w:cs="Arial"/>
              </w:rPr>
              <w:t xml:space="preserve"> (COVID-2019) i zagwarantowania</w:t>
            </w:r>
            <w:r w:rsidR="004B0B35">
              <w:rPr>
                <w:rFonts w:ascii="Arial" w:hAnsi="Arial" w:cs="Arial"/>
              </w:rPr>
              <w:t xml:space="preserve"> </w:t>
            </w:r>
            <w:r w:rsidR="00C83C98" w:rsidRPr="004B6007">
              <w:rPr>
                <w:rFonts w:ascii="Arial" w:hAnsi="Arial" w:cs="Arial"/>
              </w:rPr>
              <w:t>bezpieczeństwa, tj.: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realizacji wychowania przedszkolnego,</w:t>
            </w:r>
            <w:r w:rsidR="007E1411">
              <w:rPr>
                <w:rFonts w:ascii="Arial" w:hAnsi="Arial" w:cs="Arial"/>
              </w:rPr>
              <w:t xml:space="preserve"> w tym w </w:t>
            </w:r>
            <w:r w:rsidR="006E0231">
              <w:rPr>
                <w:rFonts w:ascii="Arial" w:hAnsi="Arial" w:cs="Arial"/>
              </w:rPr>
              <w:t>stosunku do dzieci niepełnosprawnych,</w:t>
            </w:r>
            <w:r w:rsidR="00A567EA">
              <w:rPr>
                <w:rFonts w:ascii="Arial" w:hAnsi="Arial" w:cs="Arial"/>
              </w:rPr>
              <w:t xml:space="preserve"> w specjalnych warunkach sanitarnych,</w:t>
            </w:r>
          </w:p>
          <w:p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zapewnieni</w:t>
            </w:r>
            <w:r w:rsidR="008F6F34">
              <w:rPr>
                <w:rFonts w:ascii="Arial" w:hAnsi="Arial" w:cs="Arial"/>
              </w:rPr>
              <w:t xml:space="preserve">a bezpieczeństwa i higieny oraz </w:t>
            </w:r>
            <w:r w:rsidRPr="008C4101">
              <w:rPr>
                <w:rFonts w:ascii="Arial" w:hAnsi="Arial" w:cs="Arial"/>
              </w:rPr>
              <w:t xml:space="preserve">wyjaśniania ewentualnych wypadków osób pozostających </w:t>
            </w:r>
            <w:r w:rsidR="00E13DF8">
              <w:rPr>
                <w:rFonts w:ascii="Arial" w:hAnsi="Arial" w:cs="Arial"/>
              </w:rPr>
              <w:t>pod opieką jednost</w:t>
            </w:r>
            <w:r w:rsidRPr="008C4101">
              <w:rPr>
                <w:rFonts w:ascii="Arial" w:hAnsi="Arial" w:cs="Arial"/>
              </w:rPr>
              <w:t>ki,</w:t>
            </w:r>
            <w:r w:rsidR="002C4808">
              <w:rPr>
                <w:rFonts w:ascii="Arial" w:hAnsi="Arial" w:cs="Arial"/>
              </w:rPr>
              <w:t xml:space="preserve"> w szczególności związanych </w:t>
            </w:r>
            <w:r w:rsidR="009A2C8A">
              <w:rPr>
                <w:rFonts w:ascii="Arial" w:hAnsi="Arial" w:cs="Arial"/>
              </w:rPr>
              <w:t xml:space="preserve">z </w:t>
            </w:r>
            <w:r w:rsidR="00792C96">
              <w:rPr>
                <w:rFonts w:ascii="Arial" w:hAnsi="Arial" w:cs="Arial"/>
              </w:rPr>
              <w:t>epidemią korona wirusa,</w:t>
            </w:r>
          </w:p>
          <w:p w:rsidR="00C83C98" w:rsidRPr="00C83C98" w:rsidRDefault="00D968A6" w:rsidP="00C83C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zapewnienia </w:t>
            </w:r>
            <w:r w:rsidR="0059113D">
              <w:rPr>
                <w:rFonts w:ascii="Arial" w:hAnsi="Arial" w:cs="Arial"/>
              </w:rPr>
              <w:t xml:space="preserve">odpowiednio wyposażonych </w:t>
            </w:r>
            <w:r w:rsidR="0059113D">
              <w:rPr>
                <w:rFonts w:ascii="Arial" w:eastAsiaTheme="minorHAnsi" w:hAnsi="Arial" w:cs="Arial"/>
              </w:rPr>
              <w:t>pomieszczeń</w:t>
            </w:r>
            <w:r w:rsidR="0059113D">
              <w:rPr>
                <w:rFonts w:ascii="Arial" w:eastAsiaTheme="minorHAnsi" w:hAnsi="Arial" w:cs="Arial"/>
              </w:rPr>
              <w:br/>
            </w:r>
            <w:r w:rsidR="0059113D" w:rsidRPr="0059113D">
              <w:rPr>
                <w:rFonts w:ascii="Arial" w:hAnsi="Arial" w:cs="Arial"/>
              </w:rPr>
              <w:t>do nauczania</w:t>
            </w:r>
            <w:r w:rsidR="0059113D" w:rsidRPr="0059113D">
              <w:rPr>
                <w:rFonts w:ascii="Arial" w:eastAsiaTheme="minorHAnsi" w:hAnsi="Arial" w:cs="Arial"/>
              </w:rPr>
              <w:t>, wychowania i opieki</w:t>
            </w:r>
            <w:r w:rsidR="0059113D">
              <w:rPr>
                <w:rFonts w:ascii="Arial" w:eastAsiaTheme="minorHAnsi" w:hAnsi="Arial" w:cs="Arial"/>
              </w:rPr>
              <w:t>,</w:t>
            </w:r>
            <w:r w:rsidR="0059113D">
              <w:rPr>
                <w:rFonts w:ascii="Arial" w:hAnsi="Arial" w:cs="Arial"/>
              </w:rPr>
              <w:t xml:space="preserve"> miejsca</w:t>
            </w:r>
            <w:r w:rsidR="0059113D">
              <w:rPr>
                <w:rFonts w:ascii="Arial" w:hAnsi="Arial" w:cs="Arial"/>
              </w:rPr>
              <w:br/>
            </w:r>
            <w:r w:rsidRPr="0059113D">
              <w:rPr>
                <w:rFonts w:ascii="Arial" w:hAnsi="Arial" w:cs="Arial"/>
              </w:rPr>
              <w:t xml:space="preserve">do spożywania posiłków, </w:t>
            </w:r>
            <w:r w:rsidR="0059113D" w:rsidRPr="0059113D">
              <w:rPr>
                <w:rFonts w:ascii="Arial" w:hAnsi="Arial" w:cs="Arial"/>
              </w:rPr>
              <w:t>placu zabaw</w:t>
            </w:r>
            <w:r w:rsidR="0059113D">
              <w:rPr>
                <w:rFonts w:ascii="Arial" w:hAnsi="Arial" w:cs="Arial"/>
              </w:rPr>
              <w:t>,</w:t>
            </w:r>
            <w:r w:rsidR="0059113D" w:rsidRPr="0059113D">
              <w:rPr>
                <w:rFonts w:ascii="Arial" w:hAnsi="Arial" w:cs="Arial"/>
              </w:rPr>
              <w:t xml:space="preserve"> pomieszczeń sanitarno-higienicznych </w:t>
            </w:r>
            <w:r w:rsidR="0059113D">
              <w:rPr>
                <w:rFonts w:ascii="Arial" w:hAnsi="Arial" w:cs="Arial"/>
              </w:rPr>
              <w:t xml:space="preserve">oraz </w:t>
            </w:r>
            <w:r w:rsidRPr="0059113D">
              <w:rPr>
                <w:rFonts w:ascii="Arial" w:hAnsi="Arial" w:cs="Arial"/>
              </w:rPr>
              <w:t>szatni</w:t>
            </w:r>
            <w:r w:rsidR="0059113D">
              <w:rPr>
                <w:rFonts w:ascii="Arial" w:hAnsi="Arial" w:cs="Arial"/>
              </w:rPr>
              <w:t>,</w:t>
            </w:r>
            <w:r w:rsidR="00B818CC">
              <w:rPr>
                <w:rFonts w:ascii="Arial" w:hAnsi="Arial" w:cs="Arial"/>
              </w:rPr>
              <w:t xml:space="preserve"> w szczególności </w:t>
            </w:r>
            <w:r w:rsidR="004B6007">
              <w:rPr>
                <w:rFonts w:ascii="Arial" w:hAnsi="Arial" w:cs="Arial"/>
              </w:rPr>
              <w:br/>
            </w:r>
            <w:r w:rsidR="00A567EA">
              <w:rPr>
                <w:rFonts w:ascii="Arial" w:hAnsi="Arial" w:cs="Arial"/>
              </w:rPr>
              <w:t>w specjalnych warunkach sanitarnych,</w:t>
            </w:r>
          </w:p>
        </w:tc>
        <w:bookmarkStart w:id="5" w:name="_GoBack"/>
        <w:bookmarkEnd w:id="5"/>
      </w:tr>
      <w:tr w:rsidR="00010640" w:rsidRPr="009D0E30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20F1" w:rsidRPr="009D0E30" w:rsidRDefault="004F12F8" w:rsidP="007640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7E1411">
              <w:rPr>
                <w:rFonts w:ascii="Arial" w:hAnsi="Arial" w:cs="Arial"/>
              </w:rPr>
              <w:t>hiwalnych i </w:t>
            </w:r>
            <w:r w:rsidR="00F47EA6">
              <w:rPr>
                <w:rFonts w:ascii="Arial" w:hAnsi="Arial" w:cs="Arial"/>
              </w:rPr>
              <w:t xml:space="preserve">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 w:rsidR="00C0310C"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  <w:r w:rsidR="002C4808">
              <w:rPr>
                <w:rFonts w:ascii="Arial" w:hAnsi="Arial" w:cs="Arial"/>
              </w:rPr>
              <w:t xml:space="preserve"> </w:t>
            </w:r>
          </w:p>
        </w:tc>
      </w:tr>
      <w:tr w:rsidR="00010640" w:rsidRPr="009D0E30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1BB6" w:rsidRDefault="004F12F8" w:rsidP="007540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BB3F48">
              <w:rPr>
                <w:rFonts w:ascii="Arial" w:hAnsi="Arial" w:cs="Arial"/>
              </w:rPr>
              <w:t>podmiotom, z którymi administrator zawarł umowę</w:t>
            </w:r>
            <w:r w:rsidR="00DA1F20">
              <w:rPr>
                <w:rFonts w:ascii="Arial" w:hAnsi="Arial" w:cs="Arial"/>
              </w:rPr>
              <w:t xml:space="preserve"> powierzenia</w:t>
            </w:r>
            <w:r w:rsidR="00BB3F48">
              <w:rPr>
                <w:rFonts w:ascii="Arial" w:hAnsi="Arial" w:cs="Arial"/>
              </w:rPr>
              <w:t xml:space="preserve"> przetwarzania danych oraz </w:t>
            </w:r>
            <w:r w:rsidRPr="009D0E30">
              <w:rPr>
                <w:rFonts w:ascii="Arial" w:hAnsi="Arial" w:cs="Arial"/>
              </w:rPr>
              <w:t>podmiotom uprawnionym do tego na mocy odrębnych przepisów prawa</w:t>
            </w:r>
            <w:r w:rsidR="009F20F1">
              <w:rPr>
                <w:rFonts w:ascii="Arial" w:hAnsi="Arial" w:cs="Arial"/>
              </w:rPr>
              <w:t>, w tym właściwej stacji sanitarno-epidemiologicznej.</w:t>
            </w:r>
            <w:r w:rsidRPr="009D0E30">
              <w:rPr>
                <w:rFonts w:ascii="Arial" w:hAnsi="Arial" w:cs="Arial"/>
              </w:rPr>
              <w:t>.</w:t>
            </w:r>
          </w:p>
          <w:p w:rsidR="000C11CD" w:rsidRPr="009D0E30" w:rsidRDefault="000C11CD" w:rsidP="002B4E7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640" w:rsidRPr="009D0E30" w:rsidTr="0033543A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:rsidR="004F12F8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:rsidR="006E0231" w:rsidRPr="009D0E30" w:rsidRDefault="006E023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640" w:rsidRPr="009D0E30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10640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010640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982" w:rsidRDefault="00C83C98" w:rsidP="00F77D35">
            <w:pPr>
              <w:shd w:val="clear" w:color="auto" w:fill="FFFFFF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83C98">
              <w:rPr>
                <w:rFonts w:ascii="Arial" w:hAnsi="Arial" w:cs="Arial"/>
              </w:rPr>
              <w:t>Podanie przez Państwa danych osobowych</w:t>
            </w:r>
            <w:r w:rsidR="00E92174">
              <w:rPr>
                <w:rFonts w:ascii="Arial" w:hAnsi="Arial" w:cs="Arial"/>
              </w:rPr>
              <w:t xml:space="preserve"> jest niezbędne</w:t>
            </w:r>
            <w:r w:rsidR="00817F4B">
              <w:rPr>
                <w:rFonts w:ascii="Arial" w:hAnsi="Arial" w:cs="Arial"/>
              </w:rPr>
              <w:t>,</w:t>
            </w:r>
            <w:r w:rsidR="00F77D35">
              <w:rPr>
                <w:rFonts w:ascii="Arial" w:hAnsi="Arial" w:cs="Arial"/>
              </w:rPr>
              <w:br/>
            </w:r>
            <w:r w:rsidR="00E92174">
              <w:rPr>
                <w:rFonts w:ascii="Arial" w:hAnsi="Arial" w:cs="Arial"/>
              </w:rPr>
              <w:t>by umożliwić realizację wychowania przedszkolnego</w:t>
            </w:r>
            <w:r w:rsidR="001638D4">
              <w:rPr>
                <w:rFonts w:ascii="Arial" w:hAnsi="Arial" w:cs="Arial"/>
              </w:rPr>
              <w:t xml:space="preserve"> </w:t>
            </w:r>
            <w:r w:rsidR="00F77D35">
              <w:rPr>
                <w:rFonts w:ascii="Arial" w:hAnsi="Arial" w:cs="Arial"/>
              </w:rPr>
              <w:br/>
            </w:r>
            <w:r w:rsidR="001638D4">
              <w:rPr>
                <w:rFonts w:ascii="Arial" w:hAnsi="Arial" w:cs="Arial"/>
              </w:rPr>
              <w:t>w specjalnych warunkach sanitarnych</w:t>
            </w:r>
            <w:r w:rsidR="00E92174">
              <w:rPr>
                <w:rFonts w:ascii="Arial" w:hAnsi="Arial" w:cs="Arial"/>
              </w:rPr>
              <w:t xml:space="preserve"> i </w:t>
            </w:r>
            <w:r w:rsidR="002B289A">
              <w:rPr>
                <w:rFonts w:ascii="Arial" w:hAnsi="Arial" w:cs="Arial"/>
              </w:rPr>
              <w:t xml:space="preserve">jest </w:t>
            </w:r>
            <w:r w:rsidR="00E92174">
              <w:rPr>
                <w:rFonts w:ascii="Arial" w:hAnsi="Arial" w:cs="Arial"/>
              </w:rPr>
              <w:t>warunkiem wejścia na teren Administratora danych.</w:t>
            </w:r>
          </w:p>
        </w:tc>
      </w:tr>
    </w:tbl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:rsidR="00475A11" w:rsidRDefault="00475A11"/>
    <w:sectPr w:rsidR="00475A11" w:rsidSect="00C93297">
      <w:foot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D" w:rsidRDefault="00FA469D" w:rsidP="0030084D">
      <w:pPr>
        <w:spacing w:after="0" w:line="240" w:lineRule="auto"/>
      </w:pPr>
      <w:r>
        <w:separator/>
      </w:r>
    </w:p>
  </w:endnote>
  <w:endnote w:type="continuationSeparator" w:id="0">
    <w:p w:rsidR="00FA469D" w:rsidRDefault="00FA469D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4D" w:rsidRPr="0030084D" w:rsidRDefault="0030084D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30084D">
      <w:rPr>
        <w:rFonts w:ascii="Arial" w:hAnsi="Arial" w:cs="Arial"/>
        <w:color w:val="808080" w:themeColor="background1" w:themeShade="80"/>
        <w:sz w:val="20"/>
      </w:rPr>
      <w:t>1_Przedszkole_klauzula informacyjna_</w:t>
    </w:r>
    <w:r w:rsidR="00732947">
      <w:rPr>
        <w:rFonts w:ascii="Arial" w:hAnsi="Arial" w:cs="Arial"/>
        <w:color w:val="808080" w:themeColor="background1" w:themeShade="80"/>
        <w:sz w:val="20"/>
      </w:rPr>
      <w:t>Covid-19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D" w:rsidRDefault="00FA469D" w:rsidP="0030084D">
      <w:pPr>
        <w:spacing w:after="0" w:line="240" w:lineRule="auto"/>
      </w:pPr>
      <w:r>
        <w:separator/>
      </w:r>
    </w:p>
  </w:footnote>
  <w:footnote w:type="continuationSeparator" w:id="0">
    <w:p w:rsidR="00FA469D" w:rsidRDefault="00FA469D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203E2"/>
    <w:multiLevelType w:val="hybridMultilevel"/>
    <w:tmpl w:val="FF0065A8"/>
    <w:lvl w:ilvl="0" w:tplc="3454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F8"/>
    <w:rsid w:val="00003E72"/>
    <w:rsid w:val="000067A6"/>
    <w:rsid w:val="00010640"/>
    <w:rsid w:val="00051255"/>
    <w:rsid w:val="00057E37"/>
    <w:rsid w:val="00075AF8"/>
    <w:rsid w:val="000C11CD"/>
    <w:rsid w:val="00120183"/>
    <w:rsid w:val="001638D4"/>
    <w:rsid w:val="001849AC"/>
    <w:rsid w:val="001A31DD"/>
    <w:rsid w:val="001B09F4"/>
    <w:rsid w:val="00213B40"/>
    <w:rsid w:val="00263B97"/>
    <w:rsid w:val="002B289A"/>
    <w:rsid w:val="002B4326"/>
    <w:rsid w:val="002B4E7E"/>
    <w:rsid w:val="002C4808"/>
    <w:rsid w:val="002D5F1C"/>
    <w:rsid w:val="0030084D"/>
    <w:rsid w:val="00312DDA"/>
    <w:rsid w:val="00315941"/>
    <w:rsid w:val="00363D6E"/>
    <w:rsid w:val="00370F36"/>
    <w:rsid w:val="00397EDC"/>
    <w:rsid w:val="003D0F5F"/>
    <w:rsid w:val="003D49F6"/>
    <w:rsid w:val="00475A11"/>
    <w:rsid w:val="00491761"/>
    <w:rsid w:val="004B0B35"/>
    <w:rsid w:val="004B6007"/>
    <w:rsid w:val="004D1BB6"/>
    <w:rsid w:val="004F12F8"/>
    <w:rsid w:val="005455E9"/>
    <w:rsid w:val="0059113D"/>
    <w:rsid w:val="005A0A95"/>
    <w:rsid w:val="005A5ABD"/>
    <w:rsid w:val="00603CDB"/>
    <w:rsid w:val="0061505E"/>
    <w:rsid w:val="006469CC"/>
    <w:rsid w:val="0065335F"/>
    <w:rsid w:val="00663C87"/>
    <w:rsid w:val="0068179D"/>
    <w:rsid w:val="006E0231"/>
    <w:rsid w:val="00732947"/>
    <w:rsid w:val="007454F0"/>
    <w:rsid w:val="0075351E"/>
    <w:rsid w:val="00754063"/>
    <w:rsid w:val="0076408E"/>
    <w:rsid w:val="007723F9"/>
    <w:rsid w:val="00792958"/>
    <w:rsid w:val="00792C96"/>
    <w:rsid w:val="007A0FDF"/>
    <w:rsid w:val="007B528D"/>
    <w:rsid w:val="007E1411"/>
    <w:rsid w:val="00813F04"/>
    <w:rsid w:val="00817F4B"/>
    <w:rsid w:val="008A34C3"/>
    <w:rsid w:val="008F6F34"/>
    <w:rsid w:val="00913DFB"/>
    <w:rsid w:val="009149FA"/>
    <w:rsid w:val="0093041D"/>
    <w:rsid w:val="009A2C8A"/>
    <w:rsid w:val="009F20F1"/>
    <w:rsid w:val="009F7B24"/>
    <w:rsid w:val="00A31D2E"/>
    <w:rsid w:val="00A368A3"/>
    <w:rsid w:val="00A53982"/>
    <w:rsid w:val="00A567EA"/>
    <w:rsid w:val="00AB2896"/>
    <w:rsid w:val="00AE5AE4"/>
    <w:rsid w:val="00AF64D9"/>
    <w:rsid w:val="00B06CFE"/>
    <w:rsid w:val="00B110ED"/>
    <w:rsid w:val="00B1250D"/>
    <w:rsid w:val="00B366CB"/>
    <w:rsid w:val="00B435CB"/>
    <w:rsid w:val="00B7161E"/>
    <w:rsid w:val="00B818CC"/>
    <w:rsid w:val="00BB3F48"/>
    <w:rsid w:val="00BE326C"/>
    <w:rsid w:val="00C0310C"/>
    <w:rsid w:val="00C06106"/>
    <w:rsid w:val="00C06D06"/>
    <w:rsid w:val="00C45DA8"/>
    <w:rsid w:val="00C7559F"/>
    <w:rsid w:val="00C83C98"/>
    <w:rsid w:val="00C90508"/>
    <w:rsid w:val="00C93297"/>
    <w:rsid w:val="00CA36D5"/>
    <w:rsid w:val="00CB7AFD"/>
    <w:rsid w:val="00CE3439"/>
    <w:rsid w:val="00D13A8C"/>
    <w:rsid w:val="00D21A6A"/>
    <w:rsid w:val="00D6063A"/>
    <w:rsid w:val="00D82C50"/>
    <w:rsid w:val="00D86AC4"/>
    <w:rsid w:val="00D965A3"/>
    <w:rsid w:val="00D968A6"/>
    <w:rsid w:val="00DA1F20"/>
    <w:rsid w:val="00DB39D9"/>
    <w:rsid w:val="00E13DF8"/>
    <w:rsid w:val="00E22B97"/>
    <w:rsid w:val="00E8128F"/>
    <w:rsid w:val="00E92174"/>
    <w:rsid w:val="00E9462C"/>
    <w:rsid w:val="00EA0139"/>
    <w:rsid w:val="00EA6587"/>
    <w:rsid w:val="00EB357E"/>
    <w:rsid w:val="00F47585"/>
    <w:rsid w:val="00F47EA6"/>
    <w:rsid w:val="00F77D35"/>
    <w:rsid w:val="00F83452"/>
    <w:rsid w:val="00FA469D"/>
    <w:rsid w:val="00FC0F1D"/>
    <w:rsid w:val="00FD17D0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084D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E34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084D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E34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B88-AB8D-49B9-9C73-01D4724D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P155</cp:lastModifiedBy>
  <cp:revision>2</cp:revision>
  <dcterms:created xsi:type="dcterms:W3CDTF">2020-05-14T14:37:00Z</dcterms:created>
  <dcterms:modified xsi:type="dcterms:W3CDTF">2020-05-14T14:37:00Z</dcterms:modified>
</cp:coreProperties>
</file>